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74" w:type="dxa"/>
        <w:tblCellMar>
          <w:top w:w="25" w:type="dxa"/>
          <w:right w:w="91" w:type="dxa"/>
        </w:tblCellMar>
        <w:tblLook w:val="04A0" w:firstRow="1" w:lastRow="0" w:firstColumn="1" w:lastColumn="0" w:noHBand="0" w:noVBand="1"/>
      </w:tblPr>
      <w:tblGrid>
        <w:gridCol w:w="1836"/>
        <w:gridCol w:w="245"/>
        <w:gridCol w:w="413"/>
        <w:gridCol w:w="6976"/>
      </w:tblGrid>
      <w:tr w:rsidR="00417BE9" w14:paraId="1D425E8A" w14:textId="77777777">
        <w:trPr>
          <w:trHeight w:val="500"/>
        </w:trPr>
        <w:tc>
          <w:tcPr>
            <w:tcW w:w="1836" w:type="dxa"/>
            <w:tcBorders>
              <w:top w:val="single" w:sz="12" w:space="0" w:color="000000"/>
              <w:left w:val="single" w:sz="12" w:space="0" w:color="000000"/>
              <w:bottom w:val="nil"/>
              <w:right w:val="nil"/>
            </w:tcBorders>
          </w:tcPr>
          <w:p w14:paraId="4D336566" w14:textId="77777777" w:rsidR="00417BE9" w:rsidRDefault="00417BE9" w:rsidP="009B00C4">
            <w:pPr>
              <w:spacing w:after="0" w:line="259" w:lineRule="auto"/>
              <w:ind w:left="125" w:right="0" w:firstLine="0"/>
              <w:jc w:val="center"/>
            </w:pPr>
          </w:p>
        </w:tc>
        <w:tc>
          <w:tcPr>
            <w:tcW w:w="245" w:type="dxa"/>
            <w:tcBorders>
              <w:top w:val="single" w:sz="12" w:space="0" w:color="000000"/>
              <w:left w:val="nil"/>
              <w:bottom w:val="nil"/>
              <w:right w:val="nil"/>
            </w:tcBorders>
          </w:tcPr>
          <w:p w14:paraId="47C5CAD4" w14:textId="77777777" w:rsidR="00417BE9" w:rsidRDefault="00A23078">
            <w:pPr>
              <w:spacing w:after="0" w:line="259" w:lineRule="auto"/>
              <w:ind w:left="0" w:right="0" w:firstLine="0"/>
              <w:jc w:val="left"/>
            </w:pPr>
            <w:r>
              <w:rPr>
                <w:sz w:val="32"/>
              </w:rPr>
              <w:t xml:space="preserve"> </w:t>
            </w:r>
          </w:p>
        </w:tc>
        <w:tc>
          <w:tcPr>
            <w:tcW w:w="413" w:type="dxa"/>
            <w:tcBorders>
              <w:top w:val="single" w:sz="12" w:space="0" w:color="000000"/>
              <w:left w:val="nil"/>
              <w:bottom w:val="nil"/>
              <w:right w:val="nil"/>
            </w:tcBorders>
          </w:tcPr>
          <w:p w14:paraId="0A02F984" w14:textId="77777777" w:rsidR="00417BE9" w:rsidRDefault="00417BE9">
            <w:pPr>
              <w:spacing w:after="160" w:line="259" w:lineRule="auto"/>
              <w:ind w:left="0" w:right="0" w:firstLine="0"/>
              <w:jc w:val="left"/>
            </w:pPr>
          </w:p>
        </w:tc>
        <w:tc>
          <w:tcPr>
            <w:tcW w:w="6975" w:type="dxa"/>
            <w:tcBorders>
              <w:top w:val="single" w:sz="12" w:space="0" w:color="000000"/>
              <w:left w:val="nil"/>
              <w:bottom w:val="nil"/>
              <w:right w:val="single" w:sz="12" w:space="0" w:color="000000"/>
            </w:tcBorders>
          </w:tcPr>
          <w:p w14:paraId="2F2AEFE8" w14:textId="2013F7C1" w:rsidR="00417BE9" w:rsidRPr="000A6CE9" w:rsidRDefault="00A23078" w:rsidP="00336D87">
            <w:pPr>
              <w:spacing w:after="0" w:line="259" w:lineRule="auto"/>
              <w:ind w:left="3639" w:right="0" w:firstLine="0"/>
              <w:jc w:val="left"/>
              <w:rPr>
                <w:sz w:val="28"/>
                <w:szCs w:val="28"/>
              </w:rPr>
            </w:pPr>
            <w:r w:rsidRPr="000A6CE9">
              <w:rPr>
                <w:b/>
                <w:sz w:val="28"/>
                <w:szCs w:val="28"/>
              </w:rPr>
              <w:t>Unit ID</w:t>
            </w:r>
            <w:r w:rsidR="00B431EA" w:rsidRPr="000A6CE9">
              <w:rPr>
                <w:b/>
                <w:sz w:val="28"/>
                <w:szCs w:val="28"/>
              </w:rPr>
              <w:t xml:space="preserve">: </w:t>
            </w:r>
            <w:r w:rsidR="00EA2D80" w:rsidRPr="000A6CE9">
              <w:rPr>
                <w:b/>
                <w:bCs/>
                <w:sz w:val="28"/>
                <w:szCs w:val="28"/>
              </w:rPr>
              <w:t>BM03</w:t>
            </w:r>
          </w:p>
        </w:tc>
      </w:tr>
      <w:tr w:rsidR="00417BE9" w14:paraId="5DF2A1E8" w14:textId="77777777">
        <w:trPr>
          <w:trHeight w:val="524"/>
        </w:trPr>
        <w:tc>
          <w:tcPr>
            <w:tcW w:w="1836" w:type="dxa"/>
            <w:tcBorders>
              <w:top w:val="nil"/>
              <w:left w:val="single" w:sz="12" w:space="0" w:color="000000"/>
              <w:bottom w:val="nil"/>
              <w:right w:val="nil"/>
            </w:tcBorders>
            <w:vAlign w:val="center"/>
          </w:tcPr>
          <w:p w14:paraId="1631A402" w14:textId="77777777" w:rsidR="00417BE9" w:rsidRDefault="00A23078">
            <w:pPr>
              <w:spacing w:after="0" w:line="259" w:lineRule="auto"/>
              <w:ind w:left="125" w:right="0" w:firstLine="0"/>
              <w:jc w:val="left"/>
            </w:pPr>
            <w:r>
              <w:rPr>
                <w:b/>
                <w:sz w:val="28"/>
              </w:rPr>
              <w:t>Domain</w:t>
            </w:r>
            <w:r>
              <w:rPr>
                <w:sz w:val="28"/>
              </w:rPr>
              <w:t xml:space="preserve">  </w:t>
            </w:r>
          </w:p>
        </w:tc>
        <w:tc>
          <w:tcPr>
            <w:tcW w:w="245" w:type="dxa"/>
            <w:tcBorders>
              <w:top w:val="nil"/>
              <w:left w:val="nil"/>
              <w:bottom w:val="nil"/>
              <w:right w:val="nil"/>
            </w:tcBorders>
            <w:vAlign w:val="center"/>
          </w:tcPr>
          <w:p w14:paraId="096DAC55" w14:textId="77777777" w:rsidR="00417BE9" w:rsidRDefault="00A23078">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4F78F6EB" w14:textId="77777777" w:rsidR="00417BE9" w:rsidRDefault="00A23078">
            <w:pPr>
              <w:spacing w:after="0" w:line="259" w:lineRule="auto"/>
              <w:ind w:left="0" w:right="0" w:firstLine="0"/>
              <w:jc w:val="left"/>
            </w:pPr>
            <w:r>
              <w:rPr>
                <w:rFonts w:ascii="Calibri" w:eastAsia="Calibri" w:hAnsi="Calibri" w:cs="Calibri"/>
                <w:sz w:val="28"/>
              </w:rPr>
              <w:t xml:space="preserve"> </w:t>
            </w:r>
          </w:p>
        </w:tc>
        <w:tc>
          <w:tcPr>
            <w:tcW w:w="6975" w:type="dxa"/>
            <w:tcBorders>
              <w:top w:val="nil"/>
              <w:left w:val="nil"/>
              <w:bottom w:val="nil"/>
              <w:right w:val="single" w:sz="12" w:space="0" w:color="000000"/>
            </w:tcBorders>
            <w:vAlign w:val="center"/>
          </w:tcPr>
          <w:p w14:paraId="6EA57E7E" w14:textId="714582A4" w:rsidR="00417BE9" w:rsidRDefault="001C61C0" w:rsidP="009B00C4">
            <w:pPr>
              <w:tabs>
                <w:tab w:val="center" w:pos="5103"/>
              </w:tabs>
              <w:spacing w:after="0" w:line="259" w:lineRule="auto"/>
              <w:ind w:left="0" w:right="0" w:firstLine="0"/>
              <w:jc w:val="center"/>
            </w:pPr>
            <w:r>
              <w:rPr>
                <w:b/>
                <w:sz w:val="28"/>
              </w:rPr>
              <w:t>BOILERMAK</w:t>
            </w:r>
            <w:r w:rsidR="00482676">
              <w:rPr>
                <w:b/>
                <w:sz w:val="28"/>
              </w:rPr>
              <w:t>ING</w:t>
            </w:r>
          </w:p>
        </w:tc>
      </w:tr>
      <w:tr w:rsidR="00417BE9" w14:paraId="552F92C4" w14:textId="77777777" w:rsidTr="009B00C4">
        <w:trPr>
          <w:trHeight w:val="489"/>
        </w:trPr>
        <w:tc>
          <w:tcPr>
            <w:tcW w:w="1836" w:type="dxa"/>
            <w:tcBorders>
              <w:top w:val="nil"/>
              <w:left w:val="single" w:sz="12" w:space="0" w:color="000000"/>
              <w:bottom w:val="nil"/>
              <w:right w:val="nil"/>
            </w:tcBorders>
          </w:tcPr>
          <w:p w14:paraId="403A1E1E" w14:textId="77777777" w:rsidR="00417BE9" w:rsidRDefault="00A23078">
            <w:pPr>
              <w:spacing w:after="0" w:line="259" w:lineRule="auto"/>
              <w:ind w:left="125" w:right="0" w:firstLine="0"/>
              <w:jc w:val="left"/>
            </w:pPr>
            <w:r>
              <w:rPr>
                <w:b/>
                <w:sz w:val="28"/>
              </w:rPr>
              <w:t>Title:</w:t>
            </w:r>
            <w:r>
              <w:rPr>
                <w:sz w:val="28"/>
              </w:rPr>
              <w:t xml:space="preserve">  </w:t>
            </w:r>
          </w:p>
        </w:tc>
        <w:tc>
          <w:tcPr>
            <w:tcW w:w="245" w:type="dxa"/>
            <w:tcBorders>
              <w:top w:val="nil"/>
              <w:left w:val="nil"/>
              <w:bottom w:val="nil"/>
              <w:right w:val="nil"/>
            </w:tcBorders>
          </w:tcPr>
          <w:p w14:paraId="10A240C4" w14:textId="77777777" w:rsidR="00417BE9" w:rsidRDefault="00A23078">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3B9B46D7" w14:textId="77777777" w:rsidR="00417BE9" w:rsidRDefault="00417BE9">
            <w:pPr>
              <w:spacing w:after="160" w:line="259" w:lineRule="auto"/>
              <w:ind w:left="0" w:right="0" w:firstLine="0"/>
              <w:jc w:val="left"/>
            </w:pPr>
          </w:p>
        </w:tc>
        <w:tc>
          <w:tcPr>
            <w:tcW w:w="6975" w:type="dxa"/>
            <w:tcBorders>
              <w:top w:val="nil"/>
              <w:left w:val="nil"/>
              <w:bottom w:val="nil"/>
              <w:right w:val="single" w:sz="12" w:space="0" w:color="000000"/>
            </w:tcBorders>
          </w:tcPr>
          <w:p w14:paraId="4EF98351" w14:textId="7F9B639C" w:rsidR="00417BE9" w:rsidRDefault="00420691" w:rsidP="00B7553C">
            <w:pPr>
              <w:spacing w:after="0" w:line="259" w:lineRule="auto"/>
              <w:ind w:left="552" w:right="599" w:hanging="552"/>
              <w:jc w:val="left"/>
            </w:pPr>
            <w:r>
              <w:rPr>
                <w:b/>
                <w:sz w:val="28"/>
              </w:rPr>
              <w:t xml:space="preserve">Demonstrate </w:t>
            </w:r>
            <w:r w:rsidR="001C61C0">
              <w:rPr>
                <w:b/>
                <w:sz w:val="28"/>
              </w:rPr>
              <w:t>K</w:t>
            </w:r>
            <w:r w:rsidR="00A23078">
              <w:rPr>
                <w:b/>
                <w:sz w:val="28"/>
              </w:rPr>
              <w:t xml:space="preserve">nowledge </w:t>
            </w:r>
            <w:r w:rsidR="00C73AD2">
              <w:rPr>
                <w:b/>
                <w:sz w:val="28"/>
              </w:rPr>
              <w:t>of</w:t>
            </w:r>
            <w:r w:rsidR="004E4D6D">
              <w:rPr>
                <w:b/>
                <w:sz w:val="28"/>
              </w:rPr>
              <w:t xml:space="preserve"> Metals Properties  </w:t>
            </w:r>
            <w:r w:rsidR="004E4D6D">
              <w:rPr>
                <w:sz w:val="28"/>
              </w:rPr>
              <w:t xml:space="preserve"> </w:t>
            </w:r>
          </w:p>
        </w:tc>
      </w:tr>
      <w:tr w:rsidR="00417BE9" w14:paraId="0D84EDD5" w14:textId="77777777">
        <w:trPr>
          <w:trHeight w:val="387"/>
        </w:trPr>
        <w:tc>
          <w:tcPr>
            <w:tcW w:w="1836" w:type="dxa"/>
            <w:tcBorders>
              <w:top w:val="nil"/>
              <w:left w:val="single" w:sz="12" w:space="0" w:color="000000"/>
              <w:bottom w:val="single" w:sz="12" w:space="0" w:color="000000"/>
              <w:right w:val="nil"/>
            </w:tcBorders>
          </w:tcPr>
          <w:p w14:paraId="1D1E48F7" w14:textId="77777777" w:rsidR="00417BE9" w:rsidRDefault="00A23078">
            <w:pPr>
              <w:spacing w:after="0" w:line="259" w:lineRule="auto"/>
              <w:ind w:left="125" w:right="0" w:firstLine="0"/>
              <w:jc w:val="left"/>
            </w:pPr>
            <w:r>
              <w:rPr>
                <w:b/>
                <w:sz w:val="28"/>
              </w:rPr>
              <w:t>Level:  2</w:t>
            </w:r>
            <w:r>
              <w:rPr>
                <w:sz w:val="28"/>
              </w:rPr>
              <w:t xml:space="preserve">  </w:t>
            </w:r>
          </w:p>
        </w:tc>
        <w:tc>
          <w:tcPr>
            <w:tcW w:w="245" w:type="dxa"/>
            <w:tcBorders>
              <w:top w:val="nil"/>
              <w:left w:val="nil"/>
              <w:bottom w:val="single" w:sz="12" w:space="0" w:color="000000"/>
              <w:right w:val="nil"/>
            </w:tcBorders>
          </w:tcPr>
          <w:p w14:paraId="2DE1E474" w14:textId="77777777" w:rsidR="00417BE9" w:rsidRDefault="00A23078">
            <w:pPr>
              <w:spacing w:after="0" w:line="259" w:lineRule="auto"/>
              <w:ind w:left="0" w:right="0" w:firstLine="0"/>
              <w:jc w:val="left"/>
            </w:pPr>
            <w:r>
              <w:rPr>
                <w:sz w:val="28"/>
              </w:rPr>
              <w:t xml:space="preserve">  </w:t>
            </w:r>
          </w:p>
        </w:tc>
        <w:tc>
          <w:tcPr>
            <w:tcW w:w="413" w:type="dxa"/>
            <w:tcBorders>
              <w:top w:val="nil"/>
              <w:left w:val="nil"/>
              <w:bottom w:val="single" w:sz="12" w:space="0" w:color="000000"/>
              <w:right w:val="nil"/>
            </w:tcBorders>
          </w:tcPr>
          <w:p w14:paraId="4E05FCDF" w14:textId="77777777" w:rsidR="00417BE9" w:rsidRDefault="00417BE9">
            <w:pPr>
              <w:spacing w:after="160" w:line="259" w:lineRule="auto"/>
              <w:ind w:left="0" w:right="0" w:firstLine="0"/>
              <w:jc w:val="left"/>
            </w:pPr>
          </w:p>
        </w:tc>
        <w:tc>
          <w:tcPr>
            <w:tcW w:w="6975" w:type="dxa"/>
            <w:tcBorders>
              <w:top w:val="nil"/>
              <w:left w:val="nil"/>
              <w:bottom w:val="single" w:sz="12" w:space="0" w:color="000000"/>
              <w:right w:val="single" w:sz="12" w:space="0" w:color="000000"/>
            </w:tcBorders>
          </w:tcPr>
          <w:p w14:paraId="56C2E2D5" w14:textId="2145DBF0" w:rsidR="00417BE9" w:rsidRDefault="00A23078" w:rsidP="00E86BAC">
            <w:pPr>
              <w:spacing w:after="0" w:line="259" w:lineRule="auto"/>
              <w:ind w:left="0" w:right="407" w:firstLine="0"/>
              <w:jc w:val="right"/>
            </w:pPr>
            <w:r>
              <w:rPr>
                <w:b/>
                <w:sz w:val="28"/>
              </w:rPr>
              <w:t xml:space="preserve">Credits:  </w:t>
            </w:r>
            <w:r w:rsidR="00E35182">
              <w:rPr>
                <w:b/>
                <w:sz w:val="28"/>
              </w:rPr>
              <w:t>3</w:t>
            </w:r>
            <w:r>
              <w:rPr>
                <w:sz w:val="28"/>
              </w:rPr>
              <w:t xml:space="preserve">  </w:t>
            </w:r>
          </w:p>
        </w:tc>
      </w:tr>
    </w:tbl>
    <w:p w14:paraId="3FA4BFCC" w14:textId="77777777" w:rsidR="00417BE9" w:rsidRDefault="00A23078">
      <w:pPr>
        <w:spacing w:after="0" w:line="259" w:lineRule="auto"/>
        <w:ind w:left="19" w:right="0" w:firstLine="0"/>
        <w:jc w:val="left"/>
      </w:pPr>
      <w:r>
        <w:rPr>
          <w:sz w:val="32"/>
        </w:rPr>
        <w:t xml:space="preserve">  </w:t>
      </w:r>
      <w:r>
        <w:t xml:space="preserve"> </w:t>
      </w:r>
    </w:p>
    <w:p w14:paraId="2E5ED086" w14:textId="77777777" w:rsidR="00417BE9" w:rsidRDefault="00A23078">
      <w:pPr>
        <w:pStyle w:val="Heading1"/>
        <w:ind w:left="14"/>
      </w:pPr>
      <w:r>
        <w:t>Purpose</w:t>
      </w:r>
      <w:r>
        <w:rPr>
          <w:u w:val="none"/>
        </w:rPr>
        <w:t xml:space="preserve">  </w:t>
      </w:r>
    </w:p>
    <w:p w14:paraId="06726F3D" w14:textId="77777777" w:rsidR="00417BE9" w:rsidRDefault="00A23078">
      <w:pPr>
        <w:spacing w:after="0" w:line="259" w:lineRule="auto"/>
        <w:ind w:left="19" w:right="0" w:firstLine="0"/>
        <w:jc w:val="left"/>
      </w:pPr>
      <w:r>
        <w:t xml:space="preserve">  </w:t>
      </w:r>
    </w:p>
    <w:p w14:paraId="6F22205E" w14:textId="4398F5CC" w:rsidR="00417BE9" w:rsidRDefault="00A23078">
      <w:pPr>
        <w:ind w:left="14" w:right="2"/>
      </w:pPr>
      <w:r>
        <w:t>This unit standard is intended for those who Demonstrate knowledge of metals</w:t>
      </w:r>
      <w:r w:rsidR="000A6CE9">
        <w:t xml:space="preserve"> </w:t>
      </w:r>
      <w:r>
        <w:t>properties</w:t>
      </w:r>
      <w:r w:rsidR="000A6CE9">
        <w:t xml:space="preserve">. </w:t>
      </w:r>
      <w:r>
        <w:t xml:space="preserve">People credited with this </w:t>
      </w:r>
      <w:proofErr w:type="gramStart"/>
      <w:r>
        <w:t>unit</w:t>
      </w:r>
      <w:proofErr w:type="gramEnd"/>
      <w:r>
        <w:t xml:space="preserve"> standards </w:t>
      </w:r>
      <w:proofErr w:type="gramStart"/>
      <w:r>
        <w:t>are able to</w:t>
      </w:r>
      <w:proofErr w:type="gramEnd"/>
      <w:r>
        <w:t xml:space="preserve"> identify engineering matals, their characteristics, applications and common metal tests used</w:t>
      </w:r>
      <w:r w:rsidR="000A6CE9">
        <w:t>.</w:t>
      </w:r>
    </w:p>
    <w:p w14:paraId="0B40B29C" w14:textId="77777777" w:rsidR="00417BE9" w:rsidRDefault="00A23078">
      <w:pPr>
        <w:spacing w:after="0" w:line="259" w:lineRule="auto"/>
        <w:ind w:left="19" w:right="0" w:firstLine="0"/>
        <w:jc w:val="left"/>
      </w:pPr>
      <w:r>
        <w:t xml:space="preserve"> </w:t>
      </w:r>
    </w:p>
    <w:p w14:paraId="4C10B2E8" w14:textId="77777777" w:rsidR="00417BE9" w:rsidRDefault="00A23078">
      <w:pPr>
        <w:ind w:left="14" w:right="2"/>
      </w:pPr>
      <w:r>
        <w:t xml:space="preserve">This unit standard is intended for those who works as Welders and Boilermakers </w:t>
      </w:r>
    </w:p>
    <w:p w14:paraId="37AC5CE0" w14:textId="77777777" w:rsidR="00417BE9" w:rsidRDefault="00A23078">
      <w:pPr>
        <w:spacing w:after="0" w:line="259" w:lineRule="auto"/>
        <w:ind w:left="19" w:right="0" w:firstLine="0"/>
        <w:jc w:val="left"/>
      </w:pPr>
      <w:r>
        <w:t xml:space="preserve">  </w:t>
      </w:r>
    </w:p>
    <w:p w14:paraId="6A73DB1C" w14:textId="77777777" w:rsidR="00417BE9" w:rsidRDefault="00A23078">
      <w:pPr>
        <w:pStyle w:val="Heading1"/>
        <w:spacing w:after="225"/>
        <w:ind w:left="14"/>
      </w:pPr>
      <w:r>
        <w:t>Special Notes</w:t>
      </w:r>
      <w:r>
        <w:rPr>
          <w:u w:val="none"/>
        </w:rPr>
        <w:t xml:space="preserve"> </w:t>
      </w:r>
      <w:r>
        <w:rPr>
          <w:i/>
          <w:u w:val="none"/>
        </w:rPr>
        <w:t xml:space="preserve"> </w:t>
      </w:r>
    </w:p>
    <w:p w14:paraId="79A9A3ED" w14:textId="77777777" w:rsidR="00417BE9" w:rsidRDefault="00A23078">
      <w:pPr>
        <w:numPr>
          <w:ilvl w:val="0"/>
          <w:numId w:val="1"/>
        </w:numPr>
        <w:spacing w:after="110"/>
        <w:ind w:right="2" w:hanging="360"/>
      </w:pPr>
      <w:r>
        <w:t xml:space="preserve">Entry information: </w:t>
      </w:r>
    </w:p>
    <w:p w14:paraId="7C02A45E" w14:textId="77777777" w:rsidR="00417BE9" w:rsidRDefault="00A23078">
      <w:pPr>
        <w:spacing w:after="122"/>
        <w:ind w:left="749" w:right="2"/>
      </w:pPr>
      <w:r>
        <w:t xml:space="preserve">Prerequisite: </w:t>
      </w:r>
    </w:p>
    <w:p w14:paraId="278CC2BC" w14:textId="43EC2C56" w:rsidR="00417BE9" w:rsidRPr="000A6CE9" w:rsidRDefault="00A23078" w:rsidP="00B431EA">
      <w:pPr>
        <w:numPr>
          <w:ilvl w:val="1"/>
          <w:numId w:val="1"/>
        </w:numPr>
        <w:spacing w:after="125"/>
        <w:ind w:left="789" w:right="1" w:hanging="319"/>
        <w:jc w:val="left"/>
        <w:rPr>
          <w:i/>
        </w:rPr>
      </w:pPr>
      <w:r w:rsidRPr="000A6CE9">
        <w:rPr>
          <w:i/>
        </w:rPr>
        <w:t xml:space="preserve">228 - Apply safety rules and regulations </w:t>
      </w:r>
      <w:r w:rsidR="00B431EA" w:rsidRPr="000A6CE9">
        <w:rPr>
          <w:i/>
        </w:rPr>
        <w:t xml:space="preserve">in a metal fabrication environment </w:t>
      </w:r>
    </w:p>
    <w:p w14:paraId="5E1777D1" w14:textId="77777777" w:rsidR="00417BE9" w:rsidRDefault="00A23078">
      <w:pPr>
        <w:numPr>
          <w:ilvl w:val="0"/>
          <w:numId w:val="1"/>
        </w:numPr>
        <w:ind w:right="2" w:hanging="360"/>
      </w:pPr>
      <w:r>
        <w:t xml:space="preserve">This unit standard is to be delivered and assessed in the context of </w:t>
      </w:r>
      <w:r>
        <w:rPr>
          <w:i/>
        </w:rPr>
        <w:t>metal fabrication</w:t>
      </w:r>
      <w:r>
        <w:t xml:space="preserve"> operations and should be assessed in conjunction with other relevant technical unit standards selected from this domain </w:t>
      </w:r>
    </w:p>
    <w:p w14:paraId="455C7EBE" w14:textId="77777777" w:rsidR="00417BE9" w:rsidRDefault="00A23078">
      <w:pPr>
        <w:spacing w:after="0" w:line="259" w:lineRule="auto"/>
        <w:ind w:left="19" w:right="0" w:firstLine="0"/>
        <w:jc w:val="left"/>
      </w:pPr>
      <w:r>
        <w:t xml:space="preserve"> </w:t>
      </w:r>
    </w:p>
    <w:p w14:paraId="0877157F" w14:textId="77777777" w:rsidR="00417BE9" w:rsidRDefault="00A23078">
      <w:pPr>
        <w:numPr>
          <w:ilvl w:val="0"/>
          <w:numId w:val="1"/>
        </w:numPr>
        <w:spacing w:after="0" w:line="250" w:lineRule="auto"/>
        <w:ind w:right="2" w:hanging="360"/>
      </w:pPr>
      <w:r>
        <w:t xml:space="preserve">To demonstrate competence, at a minimum, </w:t>
      </w:r>
      <w:r>
        <w:rPr>
          <w:i/>
        </w:rPr>
        <w:t>[describe a performance that the candidate must be able to do to show that he/she can do the work described in this unit standard].</w:t>
      </w:r>
      <w:r>
        <w:t xml:space="preserve"> </w:t>
      </w:r>
    </w:p>
    <w:p w14:paraId="6E2004FE" w14:textId="4BEB2115" w:rsidR="00417BE9" w:rsidRDefault="00A23078" w:rsidP="00B431EA">
      <w:pPr>
        <w:spacing w:after="0" w:line="259" w:lineRule="auto"/>
        <w:ind w:left="19" w:right="0" w:firstLine="0"/>
        <w:jc w:val="left"/>
      </w:pPr>
      <w:r>
        <w:t xml:space="preserve">  </w:t>
      </w:r>
    </w:p>
    <w:p w14:paraId="22CF1B54" w14:textId="77777777" w:rsidR="00B431EA" w:rsidRPr="00B431EA" w:rsidRDefault="00A23078">
      <w:pPr>
        <w:numPr>
          <w:ilvl w:val="0"/>
          <w:numId w:val="1"/>
        </w:numPr>
        <w:spacing w:after="0" w:line="241" w:lineRule="auto"/>
        <w:ind w:right="2" w:hanging="360"/>
      </w:pPr>
      <w:r>
        <w:t xml:space="preserve">Regulations and legislation relevant to this unit standard include the following: </w:t>
      </w:r>
    </w:p>
    <w:p w14:paraId="7E581D2F" w14:textId="77777777" w:rsidR="00B431EA" w:rsidRDefault="00B431EA" w:rsidP="00B431EA">
      <w:pPr>
        <w:pStyle w:val="ListParagraph"/>
      </w:pPr>
    </w:p>
    <w:p w14:paraId="4125C003" w14:textId="77777777" w:rsidR="00B431EA" w:rsidRPr="00B431EA" w:rsidRDefault="00A23078" w:rsidP="00B431EA">
      <w:pPr>
        <w:pStyle w:val="ListParagraph"/>
        <w:numPr>
          <w:ilvl w:val="0"/>
          <w:numId w:val="8"/>
        </w:numPr>
        <w:spacing w:after="0" w:line="241" w:lineRule="auto"/>
        <w:ind w:right="2"/>
      </w:pPr>
      <w:r>
        <w:t xml:space="preserve">Labour Act, No. 11, 2007 and all subsequent amendments. </w:t>
      </w:r>
    </w:p>
    <w:p w14:paraId="5D6C7A82" w14:textId="636552C8" w:rsidR="00417BE9" w:rsidRDefault="00A23078" w:rsidP="00B431EA">
      <w:pPr>
        <w:pStyle w:val="ListParagraph"/>
        <w:numPr>
          <w:ilvl w:val="0"/>
          <w:numId w:val="8"/>
        </w:numPr>
        <w:spacing w:after="0" w:line="241" w:lineRule="auto"/>
        <w:ind w:right="2"/>
      </w:pPr>
      <w:r>
        <w:t xml:space="preserve">Occupational Health and Safety Regulations No. 18, 1997. </w:t>
      </w:r>
    </w:p>
    <w:p w14:paraId="2BFDA948" w14:textId="770B8572" w:rsidR="00B431EA" w:rsidRDefault="00B431EA" w:rsidP="00B431EA">
      <w:pPr>
        <w:pStyle w:val="ListParagraph"/>
        <w:numPr>
          <w:ilvl w:val="0"/>
          <w:numId w:val="8"/>
        </w:numPr>
        <w:spacing w:after="0" w:line="241" w:lineRule="auto"/>
        <w:ind w:right="2"/>
      </w:pPr>
      <w:r>
        <w:t>National Occupational Health and Safety Association Regulations</w:t>
      </w:r>
    </w:p>
    <w:p w14:paraId="25A4BF58" w14:textId="77777777" w:rsidR="00417BE9" w:rsidRDefault="00A23078">
      <w:pPr>
        <w:spacing w:after="0" w:line="259" w:lineRule="auto"/>
        <w:ind w:left="19" w:right="0" w:firstLine="0"/>
        <w:jc w:val="left"/>
      </w:pPr>
      <w:r>
        <w:t xml:space="preserve">  </w:t>
      </w:r>
    </w:p>
    <w:p w14:paraId="3C4D5EF2" w14:textId="77777777" w:rsidR="00417BE9" w:rsidRDefault="00A23078">
      <w:pPr>
        <w:spacing w:after="0" w:line="259" w:lineRule="auto"/>
        <w:ind w:left="19" w:right="0" w:firstLine="0"/>
        <w:jc w:val="left"/>
      </w:pPr>
      <w:r>
        <w:t xml:space="preserve">  </w:t>
      </w:r>
    </w:p>
    <w:p w14:paraId="7F404ACB" w14:textId="77777777" w:rsidR="00417BE9" w:rsidRDefault="00A23078">
      <w:pPr>
        <w:pStyle w:val="Heading1"/>
        <w:ind w:left="14"/>
      </w:pPr>
      <w:r>
        <w:t>Quality Assurance Requirements</w:t>
      </w:r>
      <w:r>
        <w:rPr>
          <w:u w:val="none"/>
        </w:rPr>
        <w:t xml:space="preserve">   </w:t>
      </w:r>
    </w:p>
    <w:p w14:paraId="608248A0" w14:textId="77777777" w:rsidR="00417BE9" w:rsidRDefault="00A23078">
      <w:pPr>
        <w:spacing w:after="0" w:line="259" w:lineRule="auto"/>
        <w:ind w:left="19" w:right="0" w:firstLine="0"/>
        <w:jc w:val="left"/>
      </w:pPr>
      <w:r>
        <w:t xml:space="preserve">  </w:t>
      </w:r>
    </w:p>
    <w:p w14:paraId="01291E23" w14:textId="68BB57F7" w:rsidR="00417BE9" w:rsidRDefault="00A23078">
      <w:pPr>
        <w:ind w:left="14" w:right="2"/>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B431EA" w:rsidRPr="00873683">
          <w:rPr>
            <w:rStyle w:val="Hyperlink"/>
          </w:rPr>
          <w:t>www.namqa.org</w:t>
        </w:r>
      </w:hyperlink>
      <w:r w:rsidR="00B431EA">
        <w:rPr>
          <w:color w:val="auto"/>
        </w:rPr>
        <w:t xml:space="preserve">  </w:t>
      </w:r>
      <w:r>
        <w:t xml:space="preserve">and the Namibia Training Authority on </w:t>
      </w:r>
      <w:r>
        <w:rPr>
          <w:color w:val="0000FF"/>
          <w:u w:val="single" w:color="0000FF"/>
        </w:rPr>
        <w:t>www.nta.com.na</w:t>
      </w:r>
      <w:r>
        <w:t xml:space="preserve">  </w:t>
      </w:r>
    </w:p>
    <w:p w14:paraId="2175C96F" w14:textId="77777777" w:rsidR="00417BE9" w:rsidRDefault="00A23078">
      <w:pPr>
        <w:spacing w:after="0" w:line="259" w:lineRule="auto"/>
        <w:ind w:left="19" w:right="0" w:firstLine="0"/>
        <w:jc w:val="left"/>
      </w:pPr>
      <w:r>
        <w:t xml:space="preserve">  </w:t>
      </w:r>
    </w:p>
    <w:p w14:paraId="485EA8F6" w14:textId="77777777" w:rsidR="00B431EA" w:rsidRDefault="00B431EA">
      <w:pPr>
        <w:spacing w:after="3" w:line="254" w:lineRule="auto"/>
        <w:ind w:left="14" w:right="0"/>
        <w:jc w:val="left"/>
        <w:rPr>
          <w:b/>
          <w:u w:val="single" w:color="000000"/>
        </w:rPr>
      </w:pPr>
    </w:p>
    <w:p w14:paraId="45CCDAA2" w14:textId="77777777" w:rsidR="00B431EA" w:rsidRDefault="00B431EA">
      <w:pPr>
        <w:spacing w:after="3" w:line="254" w:lineRule="auto"/>
        <w:ind w:left="14" w:right="0"/>
        <w:jc w:val="left"/>
        <w:rPr>
          <w:b/>
          <w:u w:val="single" w:color="000000"/>
        </w:rPr>
      </w:pPr>
    </w:p>
    <w:p w14:paraId="352BEAF6" w14:textId="77777777" w:rsidR="000A6CE9" w:rsidRDefault="000A6CE9">
      <w:pPr>
        <w:spacing w:after="3" w:line="254" w:lineRule="auto"/>
        <w:ind w:left="14" w:right="0"/>
        <w:jc w:val="left"/>
        <w:rPr>
          <w:b/>
          <w:u w:val="single" w:color="000000"/>
        </w:rPr>
      </w:pPr>
    </w:p>
    <w:p w14:paraId="3EBD5AF4" w14:textId="5E1A61EF" w:rsidR="00417BE9" w:rsidRDefault="00A23078">
      <w:pPr>
        <w:spacing w:after="3" w:line="254" w:lineRule="auto"/>
        <w:ind w:left="14" w:right="0"/>
        <w:jc w:val="left"/>
      </w:pPr>
      <w:r>
        <w:rPr>
          <w:b/>
          <w:u w:val="single" w:color="000000"/>
        </w:rPr>
        <w:lastRenderedPageBreak/>
        <w:t>Elements and Performance Criteria</w:t>
      </w:r>
      <w:r>
        <w:rPr>
          <w:b/>
        </w:rPr>
        <w:t xml:space="preserve">  </w:t>
      </w:r>
    </w:p>
    <w:p w14:paraId="01570764" w14:textId="77777777" w:rsidR="00417BE9" w:rsidRDefault="00A23078">
      <w:pPr>
        <w:spacing w:after="0" w:line="259" w:lineRule="auto"/>
        <w:ind w:left="19" w:right="0" w:firstLine="0"/>
        <w:jc w:val="left"/>
      </w:pPr>
      <w:r>
        <w:t xml:space="preserve">  </w:t>
      </w:r>
    </w:p>
    <w:p w14:paraId="02C340BA" w14:textId="397ED2B0" w:rsidR="00417BE9" w:rsidRDefault="00A23078">
      <w:pPr>
        <w:spacing w:after="3" w:line="254" w:lineRule="auto"/>
        <w:ind w:left="14" w:right="0"/>
        <w:jc w:val="left"/>
      </w:pPr>
      <w:r>
        <w:rPr>
          <w:b/>
          <w:u w:val="single" w:color="000000"/>
        </w:rPr>
        <w:t>Element 1:</w:t>
      </w:r>
      <w:r>
        <w:rPr>
          <w:u w:val="single" w:color="000000"/>
        </w:rPr>
        <w:t xml:space="preserve"> </w:t>
      </w:r>
      <w:r>
        <w:rPr>
          <w:b/>
          <w:u w:val="single" w:color="000000"/>
        </w:rPr>
        <w:t xml:space="preserve">Identify </w:t>
      </w:r>
      <w:r w:rsidR="00B431EA">
        <w:rPr>
          <w:b/>
          <w:u w:val="single" w:color="000000"/>
        </w:rPr>
        <w:t>metals, characteristics</w:t>
      </w:r>
      <w:r w:rsidR="006C3EF1">
        <w:rPr>
          <w:b/>
          <w:u w:val="single" w:color="000000"/>
        </w:rPr>
        <w:t>,</w:t>
      </w:r>
      <w:r w:rsidR="00A93187">
        <w:rPr>
          <w:b/>
          <w:u w:val="single" w:color="000000"/>
        </w:rPr>
        <w:t xml:space="preserve"> </w:t>
      </w:r>
      <w:r>
        <w:rPr>
          <w:b/>
          <w:u w:val="single" w:color="000000"/>
        </w:rPr>
        <w:t>applications and</w:t>
      </w:r>
      <w:r>
        <w:rPr>
          <w:b/>
        </w:rPr>
        <w:t xml:space="preserve"> </w:t>
      </w:r>
      <w:r>
        <w:rPr>
          <w:b/>
          <w:u w:val="single" w:color="000000"/>
        </w:rPr>
        <w:t>common metal tests</w:t>
      </w:r>
      <w:r w:rsidR="006C3EF1">
        <w:rPr>
          <w:b/>
          <w:u w:val="single" w:color="000000"/>
        </w:rPr>
        <w:t>.</w:t>
      </w:r>
      <w:r>
        <w:rPr>
          <w:b/>
        </w:rPr>
        <w:t xml:space="preserve"> </w:t>
      </w:r>
    </w:p>
    <w:p w14:paraId="1796D84C" w14:textId="77777777" w:rsidR="00417BE9" w:rsidRDefault="00A23078">
      <w:pPr>
        <w:spacing w:after="0" w:line="259" w:lineRule="auto"/>
        <w:ind w:left="19" w:right="0" w:firstLine="0"/>
        <w:jc w:val="left"/>
      </w:pPr>
      <w:r>
        <w:t xml:space="preserve"> </w:t>
      </w:r>
    </w:p>
    <w:p w14:paraId="10F4877B" w14:textId="77777777" w:rsidR="00417BE9" w:rsidRDefault="00A23078">
      <w:pPr>
        <w:pStyle w:val="Heading1"/>
        <w:ind w:left="14"/>
      </w:pPr>
      <w:r>
        <w:t>Range</w:t>
      </w:r>
      <w:r>
        <w:rPr>
          <w:b w:val="0"/>
          <w:u w:val="none"/>
        </w:rPr>
        <w:t xml:space="preserve"> </w:t>
      </w:r>
      <w:r>
        <w:rPr>
          <w:u w:val="none"/>
        </w:rPr>
        <w:t xml:space="preserve"> </w:t>
      </w:r>
    </w:p>
    <w:p w14:paraId="0FFE36CA" w14:textId="77777777" w:rsidR="00417BE9" w:rsidRDefault="00A23078">
      <w:pPr>
        <w:spacing w:after="0" w:line="259" w:lineRule="auto"/>
        <w:ind w:left="19" w:right="0" w:firstLine="0"/>
        <w:jc w:val="left"/>
      </w:pPr>
      <w:r>
        <w:t xml:space="preserve">  </w:t>
      </w:r>
    </w:p>
    <w:p w14:paraId="2688AEF3" w14:textId="77777777" w:rsidR="00417BE9" w:rsidRDefault="00A23078">
      <w:pPr>
        <w:ind w:left="14" w:right="2"/>
      </w:pPr>
      <w:r>
        <w:t xml:space="preserve">Metal used in engineering include ferrous metals, alloys and non- ferrous. </w:t>
      </w:r>
    </w:p>
    <w:p w14:paraId="64AC6E03" w14:textId="77777777" w:rsidR="00417BE9" w:rsidRDefault="00A23078">
      <w:pPr>
        <w:spacing w:after="0" w:line="259" w:lineRule="auto"/>
        <w:ind w:left="19" w:right="0" w:firstLine="0"/>
        <w:jc w:val="left"/>
      </w:pPr>
      <w:r>
        <w:t xml:space="preserve"> </w:t>
      </w:r>
    </w:p>
    <w:p w14:paraId="46056775" w14:textId="40EEF74E" w:rsidR="00417BE9" w:rsidRDefault="00A23078">
      <w:pPr>
        <w:ind w:left="20" w:right="2" w:hanging="142"/>
      </w:pPr>
      <w:r>
        <w:t xml:space="preserve">  The difference between ferrous</w:t>
      </w:r>
      <w:del w:id="0" w:author="Tylvis Hangula" w:date="2024-05-17T11:12:00Z">
        <w:r w:rsidDel="00F6622C">
          <w:delText xml:space="preserve"> </w:delText>
        </w:r>
      </w:del>
      <w:r w:rsidR="00F6622C">
        <w:t>,</w:t>
      </w:r>
      <w:r>
        <w:t xml:space="preserve"> non-ferrous metals and alloys must be explained in terms of colour codes, strength, density, corrosion resistance, electrical conductivity and magnetic properties </w:t>
      </w:r>
    </w:p>
    <w:p w14:paraId="585EC71F" w14:textId="4B29B5EE" w:rsidR="00417BE9" w:rsidRDefault="004C1DE0">
      <w:pPr>
        <w:ind w:left="14" w:right="2"/>
      </w:pPr>
      <w:r>
        <w:t>Properties and c</w:t>
      </w:r>
      <w:r w:rsidR="00A23078">
        <w:t>haracteristics include</w:t>
      </w:r>
      <w:r>
        <w:t xml:space="preserve"> but not limited to </w:t>
      </w:r>
      <w:r w:rsidR="00A23078">
        <w:t xml:space="preserve">yield stress, proof stress, ultimate tensile stress, % elongation, impact strength, toughness, fatigue strength, wear resistance, </w:t>
      </w:r>
      <w:r w:rsidR="00C73AD2">
        <w:t xml:space="preserve">conductivity, </w:t>
      </w:r>
      <w:r w:rsidR="00A23078">
        <w:t xml:space="preserve">heat resistance, hardness, bend </w:t>
      </w:r>
    </w:p>
    <w:p w14:paraId="4709E560" w14:textId="77777777" w:rsidR="00417BE9" w:rsidRDefault="00A23078">
      <w:pPr>
        <w:spacing w:after="0" w:line="259" w:lineRule="auto"/>
        <w:ind w:left="19" w:right="0" w:firstLine="0"/>
        <w:jc w:val="left"/>
      </w:pPr>
      <w:r>
        <w:t xml:space="preserve"> </w:t>
      </w:r>
    </w:p>
    <w:p w14:paraId="61B16A0A" w14:textId="77777777" w:rsidR="00417BE9" w:rsidRDefault="00A23078">
      <w:pPr>
        <w:ind w:left="14" w:right="2"/>
      </w:pPr>
      <w:r>
        <w:t xml:space="preserve">Methods of processing engineering metal include machining, casting, rolling, forging, extrusion, drawing and spinning. </w:t>
      </w:r>
    </w:p>
    <w:p w14:paraId="6E3DFD7D" w14:textId="77777777" w:rsidR="00417BE9" w:rsidRDefault="00A23078">
      <w:pPr>
        <w:spacing w:after="0" w:line="259" w:lineRule="auto"/>
        <w:ind w:left="19" w:right="0" w:firstLine="0"/>
        <w:jc w:val="left"/>
      </w:pPr>
      <w:r>
        <w:t xml:space="preserve"> </w:t>
      </w:r>
    </w:p>
    <w:p w14:paraId="5B3287EA" w14:textId="77777777" w:rsidR="00417BE9" w:rsidRDefault="00A23078">
      <w:pPr>
        <w:ind w:left="14" w:right="2"/>
      </w:pPr>
      <w:r>
        <w:t xml:space="preserve">Methods of manufacturing include hot working, cold working and thermal processes. </w:t>
      </w:r>
    </w:p>
    <w:p w14:paraId="60472381" w14:textId="77777777" w:rsidR="00C73AD2" w:rsidRDefault="00C73AD2">
      <w:pPr>
        <w:ind w:left="14" w:right="2"/>
      </w:pPr>
    </w:p>
    <w:p w14:paraId="3C94FE3D" w14:textId="257A4F76" w:rsidR="00417BE9" w:rsidRDefault="00951B5F">
      <w:pPr>
        <w:ind w:left="14" w:right="2"/>
      </w:pPr>
      <w:r>
        <w:t>Metal</w:t>
      </w:r>
      <w:r w:rsidR="00A23078">
        <w:t xml:space="preserve"> tests must include tensile, hardness, shear, impact,</w:t>
      </w:r>
      <w:ins w:id="1" w:author="Tylvis Hangula" w:date="2024-05-17T11:10:00Z">
        <w:r w:rsidR="00F6622C">
          <w:t xml:space="preserve"> </w:t>
        </w:r>
      </w:ins>
      <w:del w:id="2" w:author="Tylvis Hangula" w:date="2024-05-17T11:11:00Z">
        <w:r w:rsidR="00A23078" w:rsidDel="00F6622C">
          <w:delText xml:space="preserve"> </w:delText>
        </w:r>
      </w:del>
      <w:r w:rsidR="00A23078">
        <w:t xml:space="preserve">spark and bend tests </w:t>
      </w:r>
    </w:p>
    <w:p w14:paraId="3AEA4905" w14:textId="77777777" w:rsidR="00417BE9" w:rsidRDefault="00A23078">
      <w:pPr>
        <w:spacing w:after="0" w:line="259" w:lineRule="auto"/>
        <w:ind w:left="19" w:right="0" w:firstLine="0"/>
        <w:jc w:val="left"/>
      </w:pPr>
      <w:r>
        <w:t xml:space="preserve"> </w:t>
      </w:r>
    </w:p>
    <w:p w14:paraId="49001D02" w14:textId="77777777" w:rsidR="00417BE9" w:rsidRDefault="00A23078">
      <w:pPr>
        <w:ind w:left="14" w:right="2"/>
      </w:pPr>
      <w:r>
        <w:t xml:space="preserve">Heat treatment processes must include homogenising, annealing, normalising, stress relieving, hardening, tempering and case hardening. </w:t>
      </w:r>
    </w:p>
    <w:p w14:paraId="2465A78D" w14:textId="77777777" w:rsidR="00417BE9" w:rsidRDefault="00A23078">
      <w:pPr>
        <w:spacing w:after="0" w:line="259" w:lineRule="auto"/>
        <w:ind w:left="19" w:right="0" w:firstLine="0"/>
        <w:jc w:val="left"/>
      </w:pPr>
      <w:r>
        <w:t xml:space="preserve"> </w:t>
      </w:r>
    </w:p>
    <w:p w14:paraId="6AD98D2F" w14:textId="77777777" w:rsidR="00417BE9" w:rsidRDefault="00A23078">
      <w:pPr>
        <w:ind w:left="14" w:right="2"/>
      </w:pPr>
      <w:r>
        <w:t xml:space="preserve">Changes in metal properties include a variety of changes in state, e.g. strength, hardness, ductility, magnetism, dimensions and colour. </w:t>
      </w:r>
    </w:p>
    <w:p w14:paraId="370A306C" w14:textId="77777777" w:rsidR="00417BE9" w:rsidRDefault="00A23078">
      <w:pPr>
        <w:spacing w:after="0" w:line="259" w:lineRule="auto"/>
        <w:ind w:left="19" w:right="0" w:firstLine="0"/>
        <w:jc w:val="left"/>
      </w:pPr>
      <w:r>
        <w:t xml:space="preserve"> </w:t>
      </w:r>
    </w:p>
    <w:p w14:paraId="1CF06BE3" w14:textId="77777777" w:rsidR="00417BE9" w:rsidRDefault="00A23078">
      <w:pPr>
        <w:pStyle w:val="Heading1"/>
        <w:ind w:left="14"/>
      </w:pPr>
      <w:r>
        <w:t>Performance Criteria</w:t>
      </w:r>
      <w:r>
        <w:rPr>
          <w:u w:val="none"/>
        </w:rPr>
        <w:t xml:space="preserve">  </w:t>
      </w:r>
    </w:p>
    <w:p w14:paraId="4E67B656" w14:textId="77777777" w:rsidR="00417BE9" w:rsidRDefault="00A23078">
      <w:pPr>
        <w:spacing w:after="0" w:line="259" w:lineRule="auto"/>
        <w:ind w:left="19" w:right="0" w:firstLine="0"/>
        <w:jc w:val="left"/>
      </w:pPr>
      <w:r>
        <w:t xml:space="preserve">  </w:t>
      </w:r>
    </w:p>
    <w:p w14:paraId="7BCAD708" w14:textId="5A43DF7E" w:rsidR="00417BE9" w:rsidRDefault="00A23078" w:rsidP="00C73AD2">
      <w:pPr>
        <w:pStyle w:val="ListParagraph"/>
        <w:numPr>
          <w:ilvl w:val="1"/>
          <w:numId w:val="7"/>
        </w:numPr>
        <w:tabs>
          <w:tab w:val="center" w:pos="3480"/>
        </w:tabs>
        <w:ind w:left="142" w:right="0" w:hanging="579"/>
        <w:jc w:val="left"/>
      </w:pPr>
      <w:r>
        <w:t xml:space="preserve">  </w:t>
      </w:r>
      <w:r w:rsidR="009347A4">
        <w:t>Metals</w:t>
      </w:r>
      <w:r>
        <w:t xml:space="preserve"> used in engineering applications are identified.  </w:t>
      </w:r>
    </w:p>
    <w:p w14:paraId="2FA84D49" w14:textId="4AFF3C24" w:rsidR="00417BE9" w:rsidRDefault="00417BE9" w:rsidP="00C73AD2">
      <w:pPr>
        <w:spacing w:after="0" w:line="259" w:lineRule="auto"/>
        <w:ind w:left="33" w:right="0" w:firstLine="240"/>
        <w:jc w:val="left"/>
      </w:pPr>
    </w:p>
    <w:p w14:paraId="66A9BB44" w14:textId="555DD868" w:rsidR="00417BE9" w:rsidRDefault="00A23078" w:rsidP="00C73AD2">
      <w:pPr>
        <w:pStyle w:val="ListParagraph"/>
        <w:numPr>
          <w:ilvl w:val="1"/>
          <w:numId w:val="7"/>
        </w:numPr>
        <w:tabs>
          <w:tab w:val="center" w:pos="4195"/>
        </w:tabs>
        <w:ind w:left="284" w:right="0" w:hanging="710"/>
        <w:jc w:val="left"/>
      </w:pPr>
      <w:r>
        <w:t xml:space="preserve">Physical properties </w:t>
      </w:r>
      <w:r w:rsidR="00C73AD2">
        <w:t>of metals</w:t>
      </w:r>
      <w:r>
        <w:t xml:space="preserve"> are described and explained. </w:t>
      </w:r>
    </w:p>
    <w:p w14:paraId="18820010" w14:textId="0F6CEC3D" w:rsidR="00417BE9" w:rsidRDefault="00417BE9" w:rsidP="00C73AD2">
      <w:pPr>
        <w:spacing w:after="0" w:line="259" w:lineRule="auto"/>
        <w:ind w:left="33" w:right="0" w:firstLine="240"/>
        <w:jc w:val="left"/>
      </w:pPr>
    </w:p>
    <w:p w14:paraId="4E492FEB" w14:textId="7209D676" w:rsidR="00417BE9" w:rsidRDefault="00C73AD2" w:rsidP="00C73AD2">
      <w:pPr>
        <w:tabs>
          <w:tab w:val="center" w:pos="3515"/>
        </w:tabs>
        <w:ind w:left="426" w:right="0" w:hanging="852"/>
        <w:jc w:val="left"/>
      </w:pPr>
      <w:r>
        <w:t xml:space="preserve">1.3       </w:t>
      </w:r>
      <w:r w:rsidR="00A23078">
        <w:t>Metal tests used in engineering</w:t>
      </w:r>
      <w:r w:rsidR="008804F9">
        <w:t xml:space="preserve"> are</w:t>
      </w:r>
      <w:r w:rsidR="00A23078">
        <w:t xml:space="preserve"> described and explained.  </w:t>
      </w:r>
    </w:p>
    <w:p w14:paraId="68C0167F" w14:textId="4C7BD6F1" w:rsidR="00417BE9" w:rsidRDefault="00417BE9" w:rsidP="00C73AD2">
      <w:pPr>
        <w:spacing w:after="0" w:line="259" w:lineRule="auto"/>
        <w:ind w:left="33" w:right="0" w:firstLine="120"/>
        <w:jc w:val="left"/>
      </w:pPr>
    </w:p>
    <w:p w14:paraId="2C2BF4F5" w14:textId="513A4DF6" w:rsidR="00417BE9" w:rsidRDefault="00C73AD2" w:rsidP="00C73AD2">
      <w:pPr>
        <w:tabs>
          <w:tab w:val="center" w:pos="3900"/>
        </w:tabs>
        <w:ind w:left="284" w:right="0" w:hanging="710"/>
        <w:jc w:val="left"/>
      </w:pPr>
      <w:r>
        <w:t xml:space="preserve">1.4 </w:t>
      </w:r>
      <w:r>
        <w:tab/>
      </w:r>
      <w:r w:rsidR="00A23078">
        <w:t>Knowledge of heat treatment processes</w:t>
      </w:r>
      <w:r w:rsidR="008804F9">
        <w:t xml:space="preserve"> are</w:t>
      </w:r>
      <w:r w:rsidR="00A23078">
        <w:t xml:space="preserve"> described and explained</w:t>
      </w:r>
      <w:r w:rsidR="009347A4">
        <w:t>.</w:t>
      </w:r>
      <w:r w:rsidR="00A23078">
        <w:t xml:space="preserve"> </w:t>
      </w:r>
    </w:p>
    <w:p w14:paraId="2D612748" w14:textId="64D9CE39" w:rsidR="00417BE9" w:rsidRDefault="00417BE9" w:rsidP="00C73AD2">
      <w:pPr>
        <w:spacing w:after="0" w:line="259" w:lineRule="auto"/>
        <w:ind w:left="33" w:right="0" w:firstLine="120"/>
        <w:jc w:val="left"/>
      </w:pPr>
    </w:p>
    <w:p w14:paraId="032CCB8D" w14:textId="7FB3E405" w:rsidR="00417BE9" w:rsidRDefault="00A23078" w:rsidP="00C73AD2">
      <w:pPr>
        <w:pStyle w:val="ListParagraph"/>
        <w:numPr>
          <w:ilvl w:val="1"/>
          <w:numId w:val="5"/>
        </w:numPr>
        <w:tabs>
          <w:tab w:val="center" w:pos="4403"/>
        </w:tabs>
        <w:spacing w:line="360" w:lineRule="auto"/>
        <w:ind w:left="142" w:right="0" w:hanging="568"/>
        <w:jc w:val="left"/>
      </w:pPr>
      <w:r>
        <w:t xml:space="preserve"> Changes in metal properties caused by </w:t>
      </w:r>
      <w:r w:rsidR="001A5455">
        <w:t xml:space="preserve">alloying </w:t>
      </w:r>
      <w:r w:rsidR="008804F9">
        <w:t>are</w:t>
      </w:r>
      <w:r>
        <w:t xml:space="preserve"> described and explained. </w:t>
      </w:r>
    </w:p>
    <w:p w14:paraId="036F4F20" w14:textId="6FA104CA" w:rsidR="00417BE9" w:rsidRDefault="00C047AD" w:rsidP="00C73AD2">
      <w:pPr>
        <w:spacing w:after="0" w:line="360" w:lineRule="auto"/>
        <w:ind w:left="142" w:right="0" w:hanging="993"/>
        <w:jc w:val="left"/>
      </w:pPr>
      <w:r>
        <w:t xml:space="preserve">      1.6 </w:t>
      </w:r>
      <w:r w:rsidR="00C73AD2">
        <w:tab/>
        <w:t xml:space="preserve"> </w:t>
      </w:r>
      <w:r w:rsidR="00A23078">
        <w:t xml:space="preserve">Knowledge of the external factors </w:t>
      </w:r>
      <w:r w:rsidR="00B9014E">
        <w:t xml:space="preserve">affecting Metals </w:t>
      </w:r>
      <w:r w:rsidR="00EB09AA">
        <w:t>are</w:t>
      </w:r>
      <w:r w:rsidR="00A23078">
        <w:t xml:space="preserve"> described</w:t>
      </w:r>
      <w:r w:rsidR="00EB09AA">
        <w:t xml:space="preserve"> and explained.</w:t>
      </w:r>
      <w:r w:rsidR="00A23078">
        <w:t xml:space="preserve">  </w:t>
      </w:r>
    </w:p>
    <w:p w14:paraId="603B2C41" w14:textId="77777777" w:rsidR="00417BE9" w:rsidRDefault="00A23078">
      <w:pPr>
        <w:spacing w:after="0" w:line="360" w:lineRule="auto"/>
        <w:ind w:left="19" w:right="0" w:firstLine="0"/>
        <w:jc w:val="left"/>
        <w:pPrChange w:id="3" w:author="Tylvis Hangula" w:date="2025-09-05T14:15:00Z">
          <w:pPr>
            <w:spacing w:after="0" w:line="259" w:lineRule="auto"/>
            <w:ind w:left="19" w:right="0" w:firstLine="0"/>
            <w:jc w:val="left"/>
          </w:pPr>
        </w:pPrChange>
      </w:pPr>
      <w:r>
        <w:t xml:space="preserve"> </w:t>
      </w:r>
    </w:p>
    <w:p w14:paraId="50CCEBF9" w14:textId="7058DF7F" w:rsidR="00417BE9" w:rsidRDefault="00A23078" w:rsidP="00C73AD2">
      <w:pPr>
        <w:spacing w:after="0" w:line="259" w:lineRule="auto"/>
        <w:ind w:left="19" w:right="0" w:firstLine="0"/>
        <w:jc w:val="left"/>
      </w:pPr>
      <w:r>
        <w:t xml:space="preserve"> </w:t>
      </w:r>
    </w:p>
    <w:p w14:paraId="1A49E02A" w14:textId="77777777" w:rsidR="00C73AD2" w:rsidRDefault="00C73AD2" w:rsidP="00C73AD2">
      <w:pPr>
        <w:spacing w:after="0" w:line="259" w:lineRule="auto"/>
        <w:ind w:left="19" w:right="0" w:firstLine="0"/>
        <w:jc w:val="left"/>
      </w:pPr>
    </w:p>
    <w:p w14:paraId="11B18B31" w14:textId="77777777" w:rsidR="00C73AD2" w:rsidRDefault="00C73AD2" w:rsidP="00C73AD2">
      <w:pPr>
        <w:spacing w:after="0" w:line="259" w:lineRule="auto"/>
        <w:ind w:left="19" w:right="0" w:firstLine="0"/>
        <w:jc w:val="left"/>
      </w:pPr>
    </w:p>
    <w:p w14:paraId="7B044772" w14:textId="77777777" w:rsidR="00C73AD2" w:rsidRDefault="00C73AD2" w:rsidP="00C73AD2">
      <w:pPr>
        <w:spacing w:after="0" w:line="259" w:lineRule="auto"/>
        <w:ind w:left="19" w:right="0" w:firstLine="0"/>
        <w:jc w:val="left"/>
      </w:pPr>
    </w:p>
    <w:p w14:paraId="75B29280" w14:textId="77777777" w:rsidR="00C73AD2" w:rsidRDefault="00C73AD2" w:rsidP="00C73AD2">
      <w:pPr>
        <w:spacing w:after="0" w:line="259" w:lineRule="auto"/>
        <w:ind w:left="19" w:right="0" w:firstLine="0"/>
        <w:jc w:val="left"/>
      </w:pPr>
    </w:p>
    <w:p w14:paraId="45E57C8C" w14:textId="77777777" w:rsidR="00C73AD2" w:rsidRDefault="00C73AD2" w:rsidP="00C73AD2">
      <w:pPr>
        <w:spacing w:after="0" w:line="259" w:lineRule="auto"/>
        <w:ind w:left="19" w:right="0" w:firstLine="0"/>
        <w:jc w:val="left"/>
      </w:pPr>
    </w:p>
    <w:tbl>
      <w:tblPr>
        <w:tblStyle w:val="TableGrid"/>
        <w:tblW w:w="8750" w:type="dxa"/>
        <w:tblInd w:w="24" w:type="dxa"/>
        <w:tblCellMar>
          <w:top w:w="50" w:type="dxa"/>
          <w:left w:w="108" w:type="dxa"/>
          <w:right w:w="115" w:type="dxa"/>
        </w:tblCellMar>
        <w:tblLook w:val="04A0" w:firstRow="1" w:lastRow="0" w:firstColumn="1" w:lastColumn="0" w:noHBand="0" w:noVBand="1"/>
      </w:tblPr>
      <w:tblGrid>
        <w:gridCol w:w="3601"/>
        <w:gridCol w:w="5149"/>
      </w:tblGrid>
      <w:tr w:rsidR="00417BE9" w14:paraId="20DD92A8"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6085846D" w14:textId="77777777" w:rsidR="00417BE9" w:rsidRDefault="00A23078">
            <w:pPr>
              <w:spacing w:after="0" w:line="259" w:lineRule="auto"/>
              <w:ind w:left="0" w:right="0" w:firstLine="0"/>
              <w:jc w:val="left"/>
            </w:pPr>
            <w:r>
              <w:rPr>
                <w:b/>
              </w:rPr>
              <w:lastRenderedPageBreak/>
              <w:t xml:space="preserve">Subfield: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7D3622AF" w14:textId="77777777" w:rsidR="00417BE9" w:rsidRDefault="00A23078">
            <w:pPr>
              <w:spacing w:after="0" w:line="259" w:lineRule="auto"/>
              <w:ind w:left="0" w:right="0" w:firstLine="0"/>
              <w:jc w:val="left"/>
            </w:pPr>
            <w:r>
              <w:t xml:space="preserve">Manufacturing Engineering </w:t>
            </w:r>
          </w:p>
        </w:tc>
      </w:tr>
      <w:tr w:rsidR="00417BE9" w14:paraId="0580E399" w14:textId="77777777">
        <w:trPr>
          <w:trHeight w:val="485"/>
        </w:trPr>
        <w:tc>
          <w:tcPr>
            <w:tcW w:w="3601" w:type="dxa"/>
            <w:tcBorders>
              <w:top w:val="single" w:sz="4" w:space="0" w:color="000000"/>
              <w:left w:val="single" w:sz="4" w:space="0" w:color="000000"/>
              <w:bottom w:val="single" w:sz="4" w:space="0" w:color="000000"/>
              <w:right w:val="nil"/>
            </w:tcBorders>
          </w:tcPr>
          <w:p w14:paraId="6F4FECE7" w14:textId="77777777" w:rsidR="00417BE9" w:rsidRDefault="00A23078">
            <w:pPr>
              <w:spacing w:after="0" w:line="259" w:lineRule="auto"/>
              <w:ind w:left="0" w:right="0" w:firstLine="0"/>
              <w:jc w:val="left"/>
            </w:pPr>
            <w:r>
              <w:rPr>
                <w:b/>
              </w:rPr>
              <w:t xml:space="preserve"> </w:t>
            </w:r>
            <w:r>
              <w:t xml:space="preserve"> </w:t>
            </w:r>
          </w:p>
        </w:tc>
        <w:tc>
          <w:tcPr>
            <w:tcW w:w="5149" w:type="dxa"/>
            <w:tcBorders>
              <w:top w:val="single" w:sz="4" w:space="0" w:color="000000"/>
              <w:left w:val="nil"/>
              <w:bottom w:val="single" w:sz="4" w:space="0" w:color="000000"/>
              <w:right w:val="single" w:sz="4" w:space="0" w:color="000000"/>
            </w:tcBorders>
          </w:tcPr>
          <w:p w14:paraId="68404AC2" w14:textId="77777777" w:rsidR="00417BE9" w:rsidRDefault="00A23078">
            <w:pPr>
              <w:spacing w:after="0" w:line="259" w:lineRule="auto"/>
              <w:ind w:left="0" w:right="0" w:firstLine="0"/>
              <w:jc w:val="left"/>
            </w:pPr>
            <w:r>
              <w:t xml:space="preserve"> </w:t>
            </w:r>
          </w:p>
        </w:tc>
      </w:tr>
      <w:tr w:rsidR="00417BE9" w14:paraId="144C84C5"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3CA8265F" w14:textId="77777777" w:rsidR="00417BE9" w:rsidRDefault="00A23078">
            <w:pPr>
              <w:spacing w:after="0" w:line="259" w:lineRule="auto"/>
              <w:ind w:left="0" w:right="0" w:firstLine="0"/>
              <w:jc w:val="left"/>
            </w:pPr>
            <w:r>
              <w:rPr>
                <w:b/>
              </w:rPr>
              <w:t xml:space="preserve">Date first registered: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19D4D06C" w14:textId="77777777" w:rsidR="00417BE9" w:rsidRDefault="00A23078">
            <w:pPr>
              <w:spacing w:after="0" w:line="259" w:lineRule="auto"/>
              <w:ind w:left="0" w:right="0" w:firstLine="0"/>
              <w:jc w:val="left"/>
            </w:pPr>
            <w:r>
              <w:t xml:space="preserve">29 November 2018 </w:t>
            </w:r>
          </w:p>
        </w:tc>
      </w:tr>
      <w:tr w:rsidR="00417BE9" w14:paraId="24232A06"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568E429F" w14:textId="77777777" w:rsidR="00417BE9" w:rsidRDefault="00A23078">
            <w:pPr>
              <w:spacing w:after="0" w:line="259" w:lineRule="auto"/>
              <w:ind w:left="0" w:right="0" w:firstLine="0"/>
              <w:jc w:val="left"/>
            </w:pPr>
            <w:r>
              <w:rPr>
                <w:b/>
              </w:rPr>
              <w:t xml:space="preserve">Date this version registered: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2A9EAB6C" w14:textId="05AB8EDB" w:rsidR="00417BE9" w:rsidRDefault="00417BE9">
            <w:pPr>
              <w:spacing w:after="0" w:line="259" w:lineRule="auto"/>
              <w:ind w:left="0" w:right="0" w:firstLine="0"/>
              <w:jc w:val="left"/>
            </w:pPr>
          </w:p>
        </w:tc>
      </w:tr>
      <w:tr w:rsidR="00417BE9" w14:paraId="43950151"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740FEF35" w14:textId="77777777" w:rsidR="00417BE9" w:rsidRDefault="00A23078">
            <w:pPr>
              <w:spacing w:after="0" w:line="259" w:lineRule="auto"/>
              <w:ind w:left="0" w:right="0" w:firstLine="0"/>
              <w:jc w:val="left"/>
            </w:pPr>
            <w:r>
              <w:rPr>
                <w:b/>
              </w:rPr>
              <w:t xml:space="preserve">Anticipated review: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2258CBF4" w14:textId="382E02AE" w:rsidR="00417BE9" w:rsidRDefault="00417BE9">
            <w:pPr>
              <w:spacing w:after="0" w:line="259" w:lineRule="auto"/>
              <w:ind w:left="0" w:right="0" w:firstLine="0"/>
              <w:jc w:val="left"/>
            </w:pPr>
          </w:p>
        </w:tc>
      </w:tr>
      <w:tr w:rsidR="00417BE9" w14:paraId="3D183652" w14:textId="77777777">
        <w:trPr>
          <w:trHeight w:val="485"/>
        </w:trPr>
        <w:tc>
          <w:tcPr>
            <w:tcW w:w="3601" w:type="dxa"/>
            <w:tcBorders>
              <w:top w:val="single" w:sz="4" w:space="0" w:color="000000"/>
              <w:left w:val="single" w:sz="4" w:space="0" w:color="000000"/>
              <w:bottom w:val="single" w:sz="4" w:space="0" w:color="000000"/>
              <w:right w:val="nil"/>
            </w:tcBorders>
          </w:tcPr>
          <w:p w14:paraId="46606AAD" w14:textId="77777777" w:rsidR="00417BE9" w:rsidRDefault="00A23078">
            <w:pPr>
              <w:spacing w:after="0" w:line="259" w:lineRule="auto"/>
              <w:ind w:left="0" w:right="0" w:firstLine="0"/>
              <w:jc w:val="left"/>
            </w:pPr>
            <w:r>
              <w:rPr>
                <w:b/>
              </w:rPr>
              <w:t xml:space="preserve"> </w:t>
            </w:r>
            <w:r>
              <w:t xml:space="preserve"> </w:t>
            </w:r>
          </w:p>
        </w:tc>
        <w:tc>
          <w:tcPr>
            <w:tcW w:w="5149" w:type="dxa"/>
            <w:tcBorders>
              <w:top w:val="single" w:sz="4" w:space="0" w:color="000000"/>
              <w:left w:val="nil"/>
              <w:bottom w:val="single" w:sz="4" w:space="0" w:color="000000"/>
              <w:right w:val="single" w:sz="4" w:space="0" w:color="000000"/>
            </w:tcBorders>
          </w:tcPr>
          <w:p w14:paraId="7BE9380D" w14:textId="77777777" w:rsidR="00417BE9" w:rsidRDefault="00A23078">
            <w:pPr>
              <w:spacing w:after="0" w:line="259" w:lineRule="auto"/>
              <w:ind w:left="0" w:right="0" w:firstLine="0"/>
              <w:jc w:val="left"/>
            </w:pPr>
            <w:r>
              <w:t xml:space="preserve"> </w:t>
            </w:r>
          </w:p>
        </w:tc>
      </w:tr>
      <w:tr w:rsidR="00417BE9" w14:paraId="548CB278"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64E8BB55" w14:textId="77777777" w:rsidR="00417BE9" w:rsidRDefault="00A23078">
            <w:pPr>
              <w:spacing w:after="0" w:line="259" w:lineRule="auto"/>
              <w:ind w:left="0" w:right="0" w:firstLine="0"/>
              <w:jc w:val="left"/>
            </w:pPr>
            <w:r>
              <w:rPr>
                <w:b/>
              </w:rPr>
              <w:t xml:space="preserve">Body responsible for review: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4F679A06" w14:textId="77777777" w:rsidR="00417BE9" w:rsidRDefault="00A23078">
            <w:pPr>
              <w:spacing w:after="0" w:line="259" w:lineRule="auto"/>
              <w:ind w:left="0" w:right="0" w:firstLine="0"/>
              <w:jc w:val="left"/>
            </w:pPr>
            <w:r>
              <w:t xml:space="preserve">Namibia Training Authority  </w:t>
            </w:r>
          </w:p>
        </w:tc>
      </w:tr>
    </w:tbl>
    <w:p w14:paraId="34A77AB7" w14:textId="77777777" w:rsidR="00417BE9" w:rsidRDefault="00A23078">
      <w:pPr>
        <w:spacing w:after="0" w:line="259" w:lineRule="auto"/>
        <w:ind w:left="19" w:right="0" w:firstLine="0"/>
        <w:jc w:val="left"/>
      </w:pPr>
      <w:r>
        <w:t xml:space="preserve">  </w:t>
      </w:r>
    </w:p>
    <w:p w14:paraId="181B7F25" w14:textId="77777777" w:rsidR="00417BE9" w:rsidRDefault="00A23078">
      <w:pPr>
        <w:spacing w:after="0" w:line="259" w:lineRule="auto"/>
        <w:ind w:left="19" w:right="0" w:firstLine="0"/>
        <w:jc w:val="left"/>
      </w:pPr>
      <w:r>
        <w:t xml:space="preserve"> </w:t>
      </w:r>
    </w:p>
    <w:p w14:paraId="71E97EE9" w14:textId="77777777" w:rsidR="00417BE9" w:rsidRDefault="00A23078">
      <w:pPr>
        <w:spacing w:after="0" w:line="259" w:lineRule="auto"/>
        <w:ind w:left="19" w:right="0" w:firstLine="0"/>
        <w:jc w:val="left"/>
      </w:pPr>
      <w:r>
        <w:t xml:space="preserve"> </w:t>
      </w:r>
    </w:p>
    <w:p w14:paraId="25B6B3FF" w14:textId="77777777" w:rsidR="00417BE9" w:rsidRDefault="00A23078">
      <w:pPr>
        <w:spacing w:after="0" w:line="259" w:lineRule="auto"/>
        <w:ind w:left="19" w:right="0" w:firstLine="0"/>
        <w:jc w:val="left"/>
      </w:pPr>
      <w:r>
        <w:t xml:space="preserve"> </w:t>
      </w:r>
    </w:p>
    <w:p w14:paraId="6D240125" w14:textId="77777777" w:rsidR="00417BE9" w:rsidRDefault="00A23078">
      <w:pPr>
        <w:spacing w:after="0" w:line="259" w:lineRule="auto"/>
        <w:ind w:left="19" w:right="0" w:firstLine="0"/>
        <w:jc w:val="left"/>
      </w:pPr>
      <w:r>
        <w:t xml:space="preserve"> </w:t>
      </w:r>
    </w:p>
    <w:p w14:paraId="194CDB89" w14:textId="77777777" w:rsidR="00417BE9" w:rsidRDefault="00A23078">
      <w:pPr>
        <w:spacing w:after="0" w:line="259" w:lineRule="auto"/>
        <w:ind w:left="19" w:right="0" w:firstLine="0"/>
        <w:jc w:val="left"/>
      </w:pPr>
      <w:r>
        <w:t xml:space="preserve"> </w:t>
      </w:r>
    </w:p>
    <w:p w14:paraId="348ECA3F" w14:textId="77777777" w:rsidR="00417BE9" w:rsidRDefault="00A23078">
      <w:pPr>
        <w:spacing w:after="0" w:line="259" w:lineRule="auto"/>
        <w:ind w:left="19" w:right="0" w:firstLine="0"/>
        <w:jc w:val="left"/>
      </w:pPr>
      <w:r>
        <w:t xml:space="preserve"> </w:t>
      </w:r>
    </w:p>
    <w:p w14:paraId="64F1A48E" w14:textId="77777777" w:rsidR="00417BE9" w:rsidRDefault="00A23078">
      <w:pPr>
        <w:spacing w:after="0" w:line="259" w:lineRule="auto"/>
        <w:ind w:left="19" w:right="0" w:firstLine="0"/>
        <w:jc w:val="left"/>
      </w:pPr>
      <w:r>
        <w:t xml:space="preserve"> </w:t>
      </w:r>
    </w:p>
    <w:p w14:paraId="2542DB57" w14:textId="77777777" w:rsidR="00417BE9" w:rsidRDefault="00A23078">
      <w:pPr>
        <w:spacing w:after="0" w:line="259" w:lineRule="auto"/>
        <w:ind w:left="19" w:right="0" w:firstLine="0"/>
        <w:jc w:val="left"/>
      </w:pPr>
      <w:r>
        <w:t xml:space="preserve"> </w:t>
      </w:r>
    </w:p>
    <w:p w14:paraId="10E566D5" w14:textId="77777777" w:rsidR="00417BE9" w:rsidRDefault="00A23078">
      <w:pPr>
        <w:spacing w:after="0" w:line="259" w:lineRule="auto"/>
        <w:ind w:left="19" w:right="0" w:firstLine="0"/>
        <w:jc w:val="left"/>
      </w:pPr>
      <w:r>
        <w:t xml:space="preserve"> </w:t>
      </w:r>
    </w:p>
    <w:p w14:paraId="4BA6C522" w14:textId="77777777" w:rsidR="00417BE9" w:rsidRDefault="00A23078">
      <w:pPr>
        <w:spacing w:after="0" w:line="259" w:lineRule="auto"/>
        <w:ind w:left="19" w:right="0" w:firstLine="0"/>
        <w:jc w:val="left"/>
      </w:pPr>
      <w:r>
        <w:t xml:space="preserve"> </w:t>
      </w:r>
    </w:p>
    <w:p w14:paraId="57E57554" w14:textId="77777777" w:rsidR="00417BE9" w:rsidRDefault="00A23078">
      <w:pPr>
        <w:spacing w:after="0" w:line="259" w:lineRule="auto"/>
        <w:ind w:left="19" w:right="0" w:firstLine="0"/>
        <w:jc w:val="left"/>
      </w:pPr>
      <w:r>
        <w:t xml:space="preserve"> </w:t>
      </w:r>
    </w:p>
    <w:p w14:paraId="18D2F867" w14:textId="77777777" w:rsidR="00417BE9" w:rsidRDefault="00A23078">
      <w:pPr>
        <w:spacing w:after="0" w:line="259" w:lineRule="auto"/>
        <w:ind w:left="19" w:right="0" w:firstLine="0"/>
        <w:jc w:val="left"/>
      </w:pPr>
      <w:r>
        <w:t xml:space="preserve"> </w:t>
      </w:r>
    </w:p>
    <w:p w14:paraId="70903592" w14:textId="77777777" w:rsidR="00417BE9" w:rsidRDefault="00A23078">
      <w:pPr>
        <w:spacing w:after="0" w:line="259" w:lineRule="auto"/>
        <w:ind w:left="19" w:right="0" w:firstLine="0"/>
        <w:jc w:val="left"/>
      </w:pPr>
      <w:r>
        <w:t xml:space="preserve"> </w:t>
      </w:r>
    </w:p>
    <w:p w14:paraId="67641E0B" w14:textId="77777777" w:rsidR="00417BE9" w:rsidRDefault="00A23078">
      <w:pPr>
        <w:spacing w:after="0" w:line="259" w:lineRule="auto"/>
        <w:ind w:left="19" w:right="0" w:firstLine="0"/>
        <w:jc w:val="left"/>
      </w:pPr>
      <w:r>
        <w:t xml:space="preserve"> </w:t>
      </w:r>
    </w:p>
    <w:p w14:paraId="06E17D84" w14:textId="77777777" w:rsidR="00417BE9" w:rsidRDefault="00A23078">
      <w:pPr>
        <w:spacing w:after="0" w:line="259" w:lineRule="auto"/>
        <w:ind w:left="19" w:right="0" w:firstLine="0"/>
        <w:jc w:val="left"/>
      </w:pPr>
      <w:r>
        <w:t xml:space="preserve"> </w:t>
      </w:r>
    </w:p>
    <w:p w14:paraId="1398EB8D" w14:textId="77777777" w:rsidR="00417BE9" w:rsidRDefault="00A23078">
      <w:pPr>
        <w:spacing w:after="0" w:line="259" w:lineRule="auto"/>
        <w:ind w:left="19" w:right="0" w:firstLine="0"/>
        <w:jc w:val="left"/>
      </w:pPr>
      <w:r>
        <w:t xml:space="preserve"> </w:t>
      </w:r>
    </w:p>
    <w:p w14:paraId="6C913558" w14:textId="77777777" w:rsidR="00417BE9" w:rsidRDefault="00A23078">
      <w:pPr>
        <w:spacing w:after="0" w:line="259" w:lineRule="auto"/>
        <w:ind w:left="19" w:right="0" w:firstLine="0"/>
        <w:jc w:val="left"/>
      </w:pPr>
      <w:r>
        <w:t xml:space="preserve"> </w:t>
      </w:r>
    </w:p>
    <w:p w14:paraId="19B868DB" w14:textId="77777777" w:rsidR="00417BE9" w:rsidRDefault="00A23078">
      <w:pPr>
        <w:spacing w:after="0" w:line="259" w:lineRule="auto"/>
        <w:ind w:left="19" w:right="0" w:firstLine="0"/>
        <w:jc w:val="left"/>
      </w:pPr>
      <w:r>
        <w:t xml:space="preserve"> </w:t>
      </w:r>
    </w:p>
    <w:p w14:paraId="529B6503" w14:textId="77777777" w:rsidR="00417BE9" w:rsidRDefault="00A23078">
      <w:pPr>
        <w:spacing w:after="0" w:line="259" w:lineRule="auto"/>
        <w:ind w:left="19" w:right="0" w:firstLine="0"/>
        <w:jc w:val="left"/>
      </w:pPr>
      <w:r>
        <w:t xml:space="preserve"> </w:t>
      </w:r>
    </w:p>
    <w:p w14:paraId="2E7EFA8F" w14:textId="77777777" w:rsidR="00417BE9" w:rsidRDefault="00A23078">
      <w:pPr>
        <w:spacing w:after="0" w:line="259" w:lineRule="auto"/>
        <w:ind w:left="19" w:right="0" w:firstLine="0"/>
        <w:jc w:val="left"/>
      </w:pPr>
      <w:r>
        <w:t xml:space="preserve"> </w:t>
      </w:r>
    </w:p>
    <w:p w14:paraId="585F0AF4" w14:textId="77777777" w:rsidR="00417BE9" w:rsidRDefault="00A23078">
      <w:pPr>
        <w:spacing w:after="0" w:line="259" w:lineRule="auto"/>
        <w:ind w:left="19" w:right="0" w:firstLine="0"/>
        <w:jc w:val="left"/>
      </w:pPr>
      <w:r>
        <w:t xml:space="preserve"> </w:t>
      </w:r>
    </w:p>
    <w:p w14:paraId="513405A9" w14:textId="77777777" w:rsidR="00417BE9" w:rsidRDefault="00A23078">
      <w:pPr>
        <w:spacing w:after="0" w:line="259" w:lineRule="auto"/>
        <w:ind w:left="19" w:right="0" w:firstLine="0"/>
        <w:jc w:val="left"/>
      </w:pPr>
      <w:r>
        <w:t xml:space="preserve"> </w:t>
      </w:r>
    </w:p>
    <w:p w14:paraId="53CA0820" w14:textId="77777777" w:rsidR="00417BE9" w:rsidRDefault="00A23078">
      <w:pPr>
        <w:spacing w:after="0" w:line="259" w:lineRule="auto"/>
        <w:ind w:left="19" w:right="0" w:firstLine="0"/>
        <w:jc w:val="left"/>
      </w:pPr>
      <w:r>
        <w:t xml:space="preserve"> </w:t>
      </w:r>
    </w:p>
    <w:p w14:paraId="08A68467" w14:textId="77777777" w:rsidR="00417BE9" w:rsidRDefault="00A23078">
      <w:pPr>
        <w:spacing w:after="0" w:line="259" w:lineRule="auto"/>
        <w:ind w:left="19" w:right="0" w:firstLine="0"/>
        <w:jc w:val="left"/>
      </w:pPr>
      <w:r>
        <w:t xml:space="preserve"> </w:t>
      </w:r>
    </w:p>
    <w:p w14:paraId="77320F8C" w14:textId="77777777" w:rsidR="00417BE9" w:rsidRDefault="00A23078">
      <w:pPr>
        <w:spacing w:after="0" w:line="259" w:lineRule="auto"/>
        <w:ind w:right="0" w:firstLine="0"/>
        <w:jc w:val="left"/>
      </w:pPr>
      <w:r>
        <w:t xml:space="preserve"> </w:t>
      </w:r>
      <w:r>
        <w:tab/>
        <w:t xml:space="preserve"> </w:t>
      </w:r>
    </w:p>
    <w:sectPr w:rsidR="00417BE9">
      <w:footerReference w:type="even" r:id="rId8"/>
      <w:footerReference w:type="default" r:id="rId9"/>
      <w:footerReference w:type="first" r:id="rId10"/>
      <w:pgSz w:w="12240" w:h="15840"/>
      <w:pgMar w:top="1457" w:right="1307" w:bottom="1041" w:left="1949"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900D" w14:textId="77777777" w:rsidR="00A734A4" w:rsidRDefault="00A734A4">
      <w:pPr>
        <w:spacing w:after="0" w:line="240" w:lineRule="auto"/>
      </w:pPr>
      <w:r>
        <w:separator/>
      </w:r>
    </w:p>
  </w:endnote>
  <w:endnote w:type="continuationSeparator" w:id="0">
    <w:p w14:paraId="5AC5D135" w14:textId="77777777" w:rsidR="00A734A4" w:rsidRDefault="00A7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EDD9" w14:textId="77777777" w:rsidR="00417BE9" w:rsidRDefault="00A23078">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4D066490" w14:textId="77777777" w:rsidR="00417BE9" w:rsidRDefault="00A23078">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94CD423" w14:textId="77777777" w:rsidR="00417BE9" w:rsidRDefault="00A23078">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0E41" w14:textId="77777777" w:rsidR="00417BE9" w:rsidRDefault="00A23078">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6E0BAF06" w14:textId="77777777" w:rsidR="00417BE9" w:rsidRDefault="00A23078">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sidR="001547CF" w:rsidRPr="001547CF">
      <w:rPr>
        <w:noProof/>
        <w:sz w:val="18"/>
      </w:rPr>
      <w:t>3</w:t>
    </w:r>
    <w:r>
      <w:rPr>
        <w:sz w:val="18"/>
      </w:rPr>
      <w:fldChar w:fldCharType="end"/>
    </w:r>
    <w:r>
      <w:rPr>
        <w:sz w:val="18"/>
      </w:rPr>
      <w:t xml:space="preserve">  </w:t>
    </w:r>
  </w:p>
  <w:p w14:paraId="51466A19" w14:textId="77777777" w:rsidR="00417BE9" w:rsidRDefault="00A23078">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2FF" w14:textId="77777777" w:rsidR="00417BE9" w:rsidRDefault="00A23078">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6C9EAB0A" w14:textId="77777777" w:rsidR="00417BE9" w:rsidRDefault="00A23078">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1E1486A3" w14:textId="77777777" w:rsidR="00417BE9" w:rsidRDefault="00A23078">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E17" w14:textId="77777777" w:rsidR="00A734A4" w:rsidRDefault="00A734A4">
      <w:pPr>
        <w:spacing w:after="0" w:line="240" w:lineRule="auto"/>
      </w:pPr>
      <w:r>
        <w:separator/>
      </w:r>
    </w:p>
  </w:footnote>
  <w:footnote w:type="continuationSeparator" w:id="0">
    <w:p w14:paraId="24C1F3A1" w14:textId="77777777" w:rsidR="00A734A4" w:rsidRDefault="00A73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444"/>
    <w:multiLevelType w:val="multilevel"/>
    <w:tmpl w:val="F23A3D5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E6659"/>
    <w:multiLevelType w:val="multilevel"/>
    <w:tmpl w:val="518022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82A73C0"/>
    <w:multiLevelType w:val="hybridMultilevel"/>
    <w:tmpl w:val="AF2EE706"/>
    <w:lvl w:ilvl="0" w:tplc="1C090001">
      <w:start w:val="1"/>
      <w:numFmt w:val="bullet"/>
      <w:lvlText w:val=""/>
      <w:lvlJc w:val="left"/>
      <w:pPr>
        <w:ind w:left="739" w:hanging="360"/>
      </w:pPr>
      <w:rPr>
        <w:rFonts w:ascii="Symbol" w:hAnsi="Symbol" w:hint="default"/>
      </w:rPr>
    </w:lvl>
    <w:lvl w:ilvl="1" w:tplc="1C090003" w:tentative="1">
      <w:start w:val="1"/>
      <w:numFmt w:val="bullet"/>
      <w:lvlText w:val="o"/>
      <w:lvlJc w:val="left"/>
      <w:pPr>
        <w:ind w:left="1459" w:hanging="360"/>
      </w:pPr>
      <w:rPr>
        <w:rFonts w:ascii="Courier New" w:hAnsi="Courier New" w:cs="Courier New" w:hint="default"/>
      </w:rPr>
    </w:lvl>
    <w:lvl w:ilvl="2" w:tplc="1C090005" w:tentative="1">
      <w:start w:val="1"/>
      <w:numFmt w:val="bullet"/>
      <w:lvlText w:val=""/>
      <w:lvlJc w:val="left"/>
      <w:pPr>
        <w:ind w:left="2179" w:hanging="360"/>
      </w:pPr>
      <w:rPr>
        <w:rFonts w:ascii="Wingdings" w:hAnsi="Wingdings" w:hint="default"/>
      </w:rPr>
    </w:lvl>
    <w:lvl w:ilvl="3" w:tplc="1C090001" w:tentative="1">
      <w:start w:val="1"/>
      <w:numFmt w:val="bullet"/>
      <w:lvlText w:val=""/>
      <w:lvlJc w:val="left"/>
      <w:pPr>
        <w:ind w:left="2899" w:hanging="360"/>
      </w:pPr>
      <w:rPr>
        <w:rFonts w:ascii="Symbol" w:hAnsi="Symbol" w:hint="default"/>
      </w:rPr>
    </w:lvl>
    <w:lvl w:ilvl="4" w:tplc="1C090003" w:tentative="1">
      <w:start w:val="1"/>
      <w:numFmt w:val="bullet"/>
      <w:lvlText w:val="o"/>
      <w:lvlJc w:val="left"/>
      <w:pPr>
        <w:ind w:left="3619" w:hanging="360"/>
      </w:pPr>
      <w:rPr>
        <w:rFonts w:ascii="Courier New" w:hAnsi="Courier New" w:cs="Courier New" w:hint="default"/>
      </w:rPr>
    </w:lvl>
    <w:lvl w:ilvl="5" w:tplc="1C090005" w:tentative="1">
      <w:start w:val="1"/>
      <w:numFmt w:val="bullet"/>
      <w:lvlText w:val=""/>
      <w:lvlJc w:val="left"/>
      <w:pPr>
        <w:ind w:left="4339" w:hanging="360"/>
      </w:pPr>
      <w:rPr>
        <w:rFonts w:ascii="Wingdings" w:hAnsi="Wingdings" w:hint="default"/>
      </w:rPr>
    </w:lvl>
    <w:lvl w:ilvl="6" w:tplc="1C090001" w:tentative="1">
      <w:start w:val="1"/>
      <w:numFmt w:val="bullet"/>
      <w:lvlText w:val=""/>
      <w:lvlJc w:val="left"/>
      <w:pPr>
        <w:ind w:left="5059" w:hanging="360"/>
      </w:pPr>
      <w:rPr>
        <w:rFonts w:ascii="Symbol" w:hAnsi="Symbol" w:hint="default"/>
      </w:rPr>
    </w:lvl>
    <w:lvl w:ilvl="7" w:tplc="1C090003" w:tentative="1">
      <w:start w:val="1"/>
      <w:numFmt w:val="bullet"/>
      <w:lvlText w:val="o"/>
      <w:lvlJc w:val="left"/>
      <w:pPr>
        <w:ind w:left="5779" w:hanging="360"/>
      </w:pPr>
      <w:rPr>
        <w:rFonts w:ascii="Courier New" w:hAnsi="Courier New" w:cs="Courier New" w:hint="default"/>
      </w:rPr>
    </w:lvl>
    <w:lvl w:ilvl="8" w:tplc="1C090005" w:tentative="1">
      <w:start w:val="1"/>
      <w:numFmt w:val="bullet"/>
      <w:lvlText w:val=""/>
      <w:lvlJc w:val="left"/>
      <w:pPr>
        <w:ind w:left="6499" w:hanging="360"/>
      </w:pPr>
      <w:rPr>
        <w:rFonts w:ascii="Wingdings" w:hAnsi="Wingdings" w:hint="default"/>
      </w:rPr>
    </w:lvl>
  </w:abstractNum>
  <w:abstractNum w:abstractNumId="3" w15:restartNumberingAfterBreak="0">
    <w:nsid w:val="4B0070C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82F4C4D"/>
    <w:multiLevelType w:val="multilevel"/>
    <w:tmpl w:val="518022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F421FBA"/>
    <w:multiLevelType w:val="hybridMultilevel"/>
    <w:tmpl w:val="8E70F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640057"/>
    <w:multiLevelType w:val="hybridMultilevel"/>
    <w:tmpl w:val="69520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657B8"/>
    <w:multiLevelType w:val="hybridMultilevel"/>
    <w:tmpl w:val="D6AE559C"/>
    <w:lvl w:ilvl="0" w:tplc="B3368C62">
      <w:start w:val="1"/>
      <w:numFmt w:val="decimal"/>
      <w:lvlText w:val="%1."/>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07136">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085F5A">
      <w:start w:val="1"/>
      <w:numFmt w:val="bullet"/>
      <w:lvlText w:val="▪"/>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A63A0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E4F48">
      <w:start w:val="1"/>
      <w:numFmt w:val="bullet"/>
      <w:lvlText w:val="o"/>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506470">
      <w:start w:val="1"/>
      <w:numFmt w:val="bullet"/>
      <w:lvlText w:val="▪"/>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03D6E">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C8FA90">
      <w:start w:val="1"/>
      <w:numFmt w:val="bullet"/>
      <w:lvlText w:val="o"/>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A6608">
      <w:start w:val="1"/>
      <w:numFmt w:val="bullet"/>
      <w:lvlText w:val="▪"/>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023609">
    <w:abstractNumId w:val="7"/>
  </w:num>
  <w:num w:numId="2" w16cid:durableId="540821679">
    <w:abstractNumId w:val="6"/>
  </w:num>
  <w:num w:numId="3" w16cid:durableId="546840719">
    <w:abstractNumId w:val="3"/>
  </w:num>
  <w:num w:numId="4" w16cid:durableId="1209755420">
    <w:abstractNumId w:val="1"/>
  </w:num>
  <w:num w:numId="5" w16cid:durableId="370812224">
    <w:abstractNumId w:val="0"/>
  </w:num>
  <w:num w:numId="6" w16cid:durableId="423259174">
    <w:abstractNumId w:val="5"/>
  </w:num>
  <w:num w:numId="7" w16cid:durableId="753284680">
    <w:abstractNumId w:val="4"/>
  </w:num>
  <w:num w:numId="8" w16cid:durableId="6627813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lvis Hangula">
    <w15:presenceInfo w15:providerId="AD" w15:userId="S-1-5-21-57989841-2139871995-682003330-13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BE9"/>
    <w:rsid w:val="0002722F"/>
    <w:rsid w:val="000A6CE9"/>
    <w:rsid w:val="001547CF"/>
    <w:rsid w:val="001A5455"/>
    <w:rsid w:val="001C61C0"/>
    <w:rsid w:val="001E5036"/>
    <w:rsid w:val="00221D0D"/>
    <w:rsid w:val="00247994"/>
    <w:rsid w:val="00247EF2"/>
    <w:rsid w:val="00277CC6"/>
    <w:rsid w:val="002B02E4"/>
    <w:rsid w:val="002F02C7"/>
    <w:rsid w:val="00336D87"/>
    <w:rsid w:val="003507AB"/>
    <w:rsid w:val="003B0B93"/>
    <w:rsid w:val="003B75C6"/>
    <w:rsid w:val="003C1C6E"/>
    <w:rsid w:val="00404A83"/>
    <w:rsid w:val="004137C9"/>
    <w:rsid w:val="00414E8C"/>
    <w:rsid w:val="00417BE9"/>
    <w:rsid w:val="00420691"/>
    <w:rsid w:val="00457EFD"/>
    <w:rsid w:val="00482676"/>
    <w:rsid w:val="004C1DE0"/>
    <w:rsid w:val="004E4D6D"/>
    <w:rsid w:val="00545B19"/>
    <w:rsid w:val="00566DAC"/>
    <w:rsid w:val="005D5257"/>
    <w:rsid w:val="00667B02"/>
    <w:rsid w:val="006B0E8B"/>
    <w:rsid w:val="006C3EF1"/>
    <w:rsid w:val="006D2335"/>
    <w:rsid w:val="00707B13"/>
    <w:rsid w:val="0072356D"/>
    <w:rsid w:val="00750CB3"/>
    <w:rsid w:val="007D3ABD"/>
    <w:rsid w:val="007E7056"/>
    <w:rsid w:val="007F4CFB"/>
    <w:rsid w:val="00811F4F"/>
    <w:rsid w:val="00814B2E"/>
    <w:rsid w:val="008465DA"/>
    <w:rsid w:val="00876660"/>
    <w:rsid w:val="008804F9"/>
    <w:rsid w:val="00891140"/>
    <w:rsid w:val="008B772E"/>
    <w:rsid w:val="008E70B0"/>
    <w:rsid w:val="009347A4"/>
    <w:rsid w:val="00950FDF"/>
    <w:rsid w:val="00951B5F"/>
    <w:rsid w:val="00964FEC"/>
    <w:rsid w:val="00972993"/>
    <w:rsid w:val="009B00C4"/>
    <w:rsid w:val="009E3048"/>
    <w:rsid w:val="009E63AC"/>
    <w:rsid w:val="00A1417E"/>
    <w:rsid w:val="00A23078"/>
    <w:rsid w:val="00A35B6D"/>
    <w:rsid w:val="00A445A1"/>
    <w:rsid w:val="00A734A4"/>
    <w:rsid w:val="00A9153E"/>
    <w:rsid w:val="00A93187"/>
    <w:rsid w:val="00AF1E3D"/>
    <w:rsid w:val="00B2724B"/>
    <w:rsid w:val="00B431EA"/>
    <w:rsid w:val="00B7553C"/>
    <w:rsid w:val="00B9014E"/>
    <w:rsid w:val="00BE379E"/>
    <w:rsid w:val="00C047AD"/>
    <w:rsid w:val="00C73AD2"/>
    <w:rsid w:val="00CA4260"/>
    <w:rsid w:val="00CE19C7"/>
    <w:rsid w:val="00D35784"/>
    <w:rsid w:val="00DF4C39"/>
    <w:rsid w:val="00E35182"/>
    <w:rsid w:val="00E86BAC"/>
    <w:rsid w:val="00EA2756"/>
    <w:rsid w:val="00EA2D80"/>
    <w:rsid w:val="00EB09AA"/>
    <w:rsid w:val="00F32A61"/>
    <w:rsid w:val="00F40709"/>
    <w:rsid w:val="00F6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3F955"/>
  <w15:docId w15:val="{2BE53415-2F00-472A-BC8C-ACF75905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 w:right="1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4" w:lineRule="auto"/>
      <w:ind w:left="1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C6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1C0"/>
    <w:rPr>
      <w:rFonts w:ascii="Segoe UI" w:eastAsia="Arial" w:hAnsi="Segoe UI" w:cs="Segoe UI"/>
      <w:color w:val="000000"/>
      <w:sz w:val="18"/>
      <w:szCs w:val="18"/>
    </w:rPr>
  </w:style>
  <w:style w:type="paragraph" w:styleId="ListParagraph">
    <w:name w:val="List Paragraph"/>
    <w:basedOn w:val="Normal"/>
    <w:uiPriority w:val="34"/>
    <w:qFormat/>
    <w:rsid w:val="00A445A1"/>
    <w:pPr>
      <w:ind w:left="720"/>
      <w:contextualSpacing/>
    </w:pPr>
  </w:style>
  <w:style w:type="character" w:styleId="Hyperlink">
    <w:name w:val="Hyperlink"/>
    <w:basedOn w:val="DefaultParagraphFont"/>
    <w:uiPriority w:val="99"/>
    <w:unhideWhenUsed/>
    <w:rsid w:val="00BE379E"/>
    <w:rPr>
      <w:color w:val="0563C1" w:themeColor="hyperlink"/>
      <w:u w:val="single"/>
    </w:rPr>
  </w:style>
  <w:style w:type="paragraph" w:styleId="Revision">
    <w:name w:val="Revision"/>
    <w:hidden/>
    <w:uiPriority w:val="99"/>
    <w:semiHidden/>
    <w:rsid w:val="009B00C4"/>
    <w:pPr>
      <w:spacing w:after="0" w:line="240"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B4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mqa.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518</Words>
  <Characters>3275</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Microsoft Word - 59 Demonstrate knowledge of basic food and beverage serv (2)</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- 59 Demonstrate knowledge of basic food and beverage serv (2)</dc:title>
  <dc:subject/>
  <dc:creator>riitula</dc:creator>
  <cp:keywords/>
  <cp:lastModifiedBy>Paulus Shoolongo</cp:lastModifiedBy>
  <cp:revision>5</cp:revision>
  <dcterms:created xsi:type="dcterms:W3CDTF">2026-02-18T14:00:00Z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e46ec2426436fdd0f0e79fe448ed0678d1822d23e0179594253eb19014a5159f</vt:lpwstr>
  </property>
</Properties>
</file>